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p w14:paraId="6D43B507" w14:textId="71A04AB9" w:rsidR="001D07ED" w:rsidRDefault="001D07E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865"/>
      </w:tblGrid>
      <w:tr w:rsidR="001D07ED" w14:paraId="0E9D2255" w14:textId="77777777" w:rsidTr="007C5367">
        <w:tc>
          <w:tcPr>
            <w:tcW w:w="5485" w:type="dxa"/>
          </w:tcPr>
          <w:p w14:paraId="48DF7089" w14:textId="77777777" w:rsidR="007C5367" w:rsidRDefault="007C5367" w:rsidP="007C5367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noProof/>
                <w:sz w:val="52"/>
                <w:szCs w:val="52"/>
              </w:rPr>
              <w:drawing>
                <wp:inline distT="0" distB="0" distL="0" distR="0" wp14:anchorId="5963AE66" wp14:editId="2A943416">
                  <wp:extent cx="1731765" cy="1155065"/>
                  <wp:effectExtent l="0" t="0" r="1905" b="6985"/>
                  <wp:docPr id="1003593813" name="Picture 2" descr="Woman holding newborn baby in hospi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593813" name="Picture 1003593813" descr="Woman holding newborn baby in hospita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765" cy="1155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32A702" w14:textId="68FC5F2F" w:rsidR="00A6269A" w:rsidRPr="007C5367" w:rsidRDefault="001D07ED" w:rsidP="007C5367">
            <w:pPr>
              <w:jc w:val="center"/>
              <w:rPr>
                <w:b/>
                <w:bCs/>
                <w:sz w:val="52"/>
                <w:szCs w:val="52"/>
              </w:rPr>
            </w:pPr>
            <w:r w:rsidRPr="00A6269A">
              <w:rPr>
                <w:b/>
                <w:bCs/>
                <w:sz w:val="52"/>
                <w:szCs w:val="52"/>
              </w:rPr>
              <w:t>Breastfeeding Help for Nevada</w:t>
            </w:r>
            <w:r w:rsidR="00A6269A" w:rsidRPr="00A6269A">
              <w:rPr>
                <w:b/>
                <w:bCs/>
                <w:sz w:val="52"/>
                <w:szCs w:val="52"/>
              </w:rPr>
              <w:t>ns</w:t>
            </w:r>
          </w:p>
        </w:tc>
        <w:tc>
          <w:tcPr>
            <w:tcW w:w="3865" w:type="dxa"/>
          </w:tcPr>
          <w:p w14:paraId="00E68780" w14:textId="77777777" w:rsidR="00A6269A" w:rsidRDefault="00A6269A" w:rsidP="001D07ED">
            <w:pPr>
              <w:jc w:val="center"/>
            </w:pPr>
          </w:p>
          <w:p w14:paraId="692DDC2A" w14:textId="7F0A83EE" w:rsidR="00A6269A" w:rsidRDefault="007C5367" w:rsidP="006C4DD9">
            <w:pPr>
              <w:jc w:val="center"/>
            </w:pPr>
            <w:r w:rsidRPr="008F2FCE">
              <w:rPr>
                <w:noProof/>
                <w:color w:val="00B0F0"/>
                <w:sz w:val="18"/>
                <w:szCs w:val="18"/>
              </w:rPr>
              <w:drawing>
                <wp:inline distT="0" distB="0" distL="0" distR="0" wp14:anchorId="152C67F1" wp14:editId="290D762D">
                  <wp:extent cx="1554480" cy="479030"/>
                  <wp:effectExtent l="0" t="0" r="7620" b="0"/>
                  <wp:docPr id="292369434" name="Graphic 1" descr="Nevada Health Author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325131" name="Graphic 1" descr="Nevada Health Authority Logo"/>
                          <pic:cNvPicPr/>
                        </pic:nvPicPr>
                        <pic:blipFill rotWithShape="1"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rcRect t="10816" b="12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458" cy="515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4D89C4B" w14:textId="0A909C28" w:rsidR="001D07ED" w:rsidRPr="007C5367" w:rsidRDefault="001D07ED" w:rsidP="006C4DD9">
            <w:pPr>
              <w:jc w:val="center"/>
              <w:rPr>
                <w:sz w:val="28"/>
                <w:szCs w:val="28"/>
              </w:rPr>
            </w:pPr>
            <w:r w:rsidRPr="007C5367">
              <w:rPr>
                <w:sz w:val="28"/>
                <w:szCs w:val="28"/>
              </w:rPr>
              <w:t>Nevada Medicaid</w:t>
            </w:r>
            <w:r w:rsidR="007511C5">
              <w:rPr>
                <w:sz w:val="28"/>
                <w:szCs w:val="28"/>
              </w:rPr>
              <w:t xml:space="preserve"> Division</w:t>
            </w:r>
          </w:p>
          <w:p w14:paraId="49F9954C" w14:textId="1E855813" w:rsidR="001D07ED" w:rsidRPr="007C5367" w:rsidRDefault="00A6269A" w:rsidP="006C4DD9">
            <w:pPr>
              <w:jc w:val="center"/>
              <w:rPr>
                <w:sz w:val="28"/>
                <w:szCs w:val="28"/>
              </w:rPr>
            </w:pPr>
            <w:r w:rsidRPr="007C5367">
              <w:rPr>
                <w:sz w:val="28"/>
                <w:szCs w:val="28"/>
              </w:rPr>
              <w:fldChar w:fldCharType="begin"/>
            </w:r>
            <w:ins w:id="0" w:author="Ky Plaskon" w:date="2025-07-30T16:31:00Z" w16du:dateUtc="2025-07-30T23:31:00Z">
              <w:r w:rsidRPr="007C5367">
                <w:rPr>
                  <w:sz w:val="28"/>
                  <w:szCs w:val="28"/>
                </w:rPr>
                <w:instrText>HYPERLINK "mailto:</w:instrText>
              </w:r>
            </w:ins>
            <w:r w:rsidRPr="007C5367">
              <w:rPr>
                <w:sz w:val="28"/>
                <w:szCs w:val="28"/>
              </w:rPr>
              <w:instrText>Medicaid@NVHA.nv.gov</w:instrText>
            </w:r>
            <w:ins w:id="1" w:author="Ky Plaskon" w:date="2025-07-30T16:31:00Z" w16du:dateUtc="2025-07-30T23:31:00Z">
              <w:r w:rsidRPr="007C5367">
                <w:rPr>
                  <w:sz w:val="28"/>
                  <w:szCs w:val="28"/>
                </w:rPr>
                <w:instrText>"</w:instrText>
              </w:r>
            </w:ins>
            <w:r w:rsidRPr="007C5367">
              <w:rPr>
                <w:sz w:val="28"/>
                <w:szCs w:val="28"/>
              </w:rPr>
              <w:fldChar w:fldCharType="separate"/>
            </w:r>
            <w:r w:rsidRPr="007C5367">
              <w:rPr>
                <w:rStyle w:val="Hyperlink"/>
                <w:sz w:val="28"/>
                <w:szCs w:val="28"/>
              </w:rPr>
              <w:t>Medicaid@NVHA.nv.gov</w:t>
            </w:r>
            <w:r w:rsidRPr="007C5367">
              <w:rPr>
                <w:sz w:val="28"/>
                <w:szCs w:val="28"/>
              </w:rPr>
              <w:fldChar w:fldCharType="end"/>
            </w:r>
          </w:p>
          <w:p w14:paraId="063DDEE8" w14:textId="7788ED94" w:rsidR="00A6269A" w:rsidRDefault="00A6269A" w:rsidP="001D07ED">
            <w:pPr>
              <w:jc w:val="center"/>
            </w:pPr>
          </w:p>
        </w:tc>
      </w:tr>
      <w:tr w:rsidR="001D07ED" w14:paraId="46937CC2" w14:textId="77777777" w:rsidTr="007C5367">
        <w:tc>
          <w:tcPr>
            <w:tcW w:w="9350" w:type="dxa"/>
            <w:gridSpan w:val="2"/>
          </w:tcPr>
          <w:p w14:paraId="12AE5F87" w14:textId="0AE6ECE0" w:rsidR="007C5367" w:rsidRDefault="007C5367" w:rsidP="006C4DD9"/>
        </w:tc>
      </w:tr>
      <w:tr w:rsidR="006C4DD9" w14:paraId="6E385052" w14:textId="77777777" w:rsidTr="006C4DD9">
        <w:tc>
          <w:tcPr>
            <w:tcW w:w="5485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CAEDFB" w:themeFill="accent4" w:themeFillTint="33"/>
          </w:tcPr>
          <w:p w14:paraId="08EA69F6" w14:textId="7D11C7D0" w:rsidR="001D07ED" w:rsidRDefault="00A6269A" w:rsidP="006C4DD9">
            <w:pPr>
              <w:jc w:val="center"/>
              <w:rPr>
                <w:b/>
                <w:bCs/>
                <w:sz w:val="40"/>
                <w:szCs w:val="40"/>
              </w:rPr>
            </w:pPr>
            <w:r w:rsidRPr="00A6269A">
              <w:rPr>
                <w:b/>
                <w:bCs/>
                <w:sz w:val="40"/>
                <w:szCs w:val="40"/>
              </w:rPr>
              <w:t>What free help is available?</w:t>
            </w:r>
          </w:p>
          <w:p w14:paraId="5DAEDB5E" w14:textId="77777777" w:rsidR="007C5367" w:rsidRPr="00A6269A" w:rsidRDefault="007C5367" w:rsidP="00A6269A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42319883" w14:textId="26979E4B" w:rsidR="00A6269A" w:rsidRPr="007511C5" w:rsidRDefault="00A6269A" w:rsidP="006C4DD9">
            <w:pPr>
              <w:pStyle w:val="ListParagraph"/>
              <w:spacing w:after="80"/>
              <w:ind w:left="0"/>
              <w:jc w:val="center"/>
              <w:rPr>
                <w:sz w:val="32"/>
                <w:szCs w:val="32"/>
              </w:rPr>
            </w:pPr>
            <w:r w:rsidRPr="007511C5">
              <w:rPr>
                <w:sz w:val="32"/>
                <w:szCs w:val="32"/>
              </w:rPr>
              <w:t xml:space="preserve">Counseling </w:t>
            </w:r>
            <w:r w:rsidR="007C5367" w:rsidRPr="007511C5">
              <w:rPr>
                <w:sz w:val="32"/>
                <w:szCs w:val="32"/>
              </w:rPr>
              <w:t>&amp;</w:t>
            </w:r>
            <w:r w:rsidRPr="007511C5">
              <w:rPr>
                <w:sz w:val="32"/>
                <w:szCs w:val="32"/>
              </w:rPr>
              <w:t xml:space="preserve"> emotional support</w:t>
            </w:r>
          </w:p>
          <w:p w14:paraId="03571A22" w14:textId="77777777" w:rsidR="007C5367" w:rsidRPr="007511C5" w:rsidRDefault="007C5367" w:rsidP="006C4DD9">
            <w:pPr>
              <w:pStyle w:val="ListParagraph"/>
              <w:spacing w:after="80"/>
              <w:ind w:left="0"/>
              <w:jc w:val="center"/>
              <w:rPr>
                <w:sz w:val="32"/>
                <w:szCs w:val="32"/>
              </w:rPr>
            </w:pPr>
          </w:p>
          <w:p w14:paraId="03B4A0B3" w14:textId="2891D3F9" w:rsidR="00A6269A" w:rsidRPr="007511C5" w:rsidRDefault="006C4DD9" w:rsidP="006C4DD9">
            <w:pPr>
              <w:pStyle w:val="ListParagraph"/>
              <w:spacing w:after="80"/>
              <w:ind w:left="0"/>
              <w:jc w:val="center"/>
              <w:rPr>
                <w:sz w:val="32"/>
                <w:szCs w:val="32"/>
              </w:rPr>
            </w:pPr>
            <w:r w:rsidRPr="007511C5">
              <w:rPr>
                <w:sz w:val="32"/>
                <w:szCs w:val="32"/>
              </w:rPr>
              <w:t>E</w:t>
            </w:r>
            <w:r w:rsidR="00A6269A" w:rsidRPr="007511C5">
              <w:rPr>
                <w:sz w:val="32"/>
                <w:szCs w:val="32"/>
              </w:rPr>
              <w:t>ssential breastfeeding supplies</w:t>
            </w:r>
          </w:p>
          <w:p w14:paraId="66807506" w14:textId="77777777" w:rsidR="007C5367" w:rsidRPr="007511C5" w:rsidRDefault="007C5367" w:rsidP="006C4DD9">
            <w:pPr>
              <w:spacing w:after="80"/>
              <w:jc w:val="center"/>
              <w:rPr>
                <w:sz w:val="32"/>
                <w:szCs w:val="32"/>
              </w:rPr>
            </w:pPr>
          </w:p>
          <w:p w14:paraId="0A30C5DF" w14:textId="05CADCC5" w:rsidR="00A6269A" w:rsidRPr="007511C5" w:rsidRDefault="00A6269A" w:rsidP="006C4DD9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7511C5">
              <w:rPr>
                <w:sz w:val="32"/>
                <w:szCs w:val="32"/>
              </w:rPr>
              <w:t xml:space="preserve">Lactation consultation </w:t>
            </w:r>
            <w:r w:rsidR="007C5367" w:rsidRPr="007511C5">
              <w:rPr>
                <w:sz w:val="32"/>
                <w:szCs w:val="32"/>
              </w:rPr>
              <w:t xml:space="preserve">from </w:t>
            </w:r>
            <w:r w:rsidRPr="007511C5">
              <w:rPr>
                <w:sz w:val="32"/>
                <w:szCs w:val="32"/>
              </w:rPr>
              <w:t>expert</w:t>
            </w:r>
            <w:r w:rsidR="007C5367" w:rsidRPr="007511C5">
              <w:rPr>
                <w:sz w:val="32"/>
                <w:szCs w:val="32"/>
              </w:rPr>
              <w:t>s</w:t>
            </w:r>
          </w:p>
          <w:p w14:paraId="5189B310" w14:textId="77777777" w:rsidR="007C5367" w:rsidRDefault="007C5367" w:rsidP="007C5367"/>
          <w:p w14:paraId="56BC2837" w14:textId="6E70C4C9" w:rsidR="007C5367" w:rsidRDefault="007C5367" w:rsidP="007C53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3A47AE" wp14:editId="603F2669">
                  <wp:extent cx="914400" cy="914400"/>
                  <wp:effectExtent l="0" t="0" r="0" b="0"/>
                  <wp:docPr id="1814394214" name="Graphic 1" descr="Mom with stroll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394214" name="Graphic 1814394214" descr="Mom with stroller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7647A6" w14:textId="1015FD91" w:rsidR="007C5367" w:rsidRPr="007C5367" w:rsidRDefault="00A6269A" w:rsidP="006C4DD9">
            <w:pPr>
              <w:jc w:val="center"/>
              <w:rPr>
                <w:b/>
                <w:bCs/>
                <w:sz w:val="40"/>
                <w:szCs w:val="40"/>
              </w:rPr>
            </w:pPr>
            <w:r w:rsidRPr="007C5367">
              <w:rPr>
                <w:b/>
                <w:bCs/>
                <w:sz w:val="40"/>
                <w:szCs w:val="40"/>
              </w:rPr>
              <w:t>Who can give me these services?</w:t>
            </w:r>
          </w:p>
          <w:p w14:paraId="0E22B962" w14:textId="77777777" w:rsidR="007C5367" w:rsidRDefault="007C5367">
            <w:pPr>
              <w:rPr>
                <w:b/>
                <w:bCs/>
              </w:rPr>
            </w:pPr>
          </w:p>
          <w:p w14:paraId="75ABF7AC" w14:textId="1D70A115" w:rsidR="001D07ED" w:rsidRDefault="007C5367" w:rsidP="007C53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These providers can help you if they are enrolled in Medicaid</w:t>
            </w:r>
            <w:r w:rsidR="00A6269A" w:rsidRPr="00A6269A">
              <w:rPr>
                <w:b/>
                <w:bCs/>
              </w:rPr>
              <w:t>:</w:t>
            </w:r>
          </w:p>
          <w:p w14:paraId="48A3291A" w14:textId="77777777" w:rsidR="007C5367" w:rsidRPr="00A6269A" w:rsidRDefault="007C5367" w:rsidP="007C5367">
            <w:pPr>
              <w:jc w:val="center"/>
              <w:rPr>
                <w:b/>
                <w:bCs/>
              </w:rPr>
            </w:pPr>
          </w:p>
          <w:p w14:paraId="688E0DCE" w14:textId="77777777" w:rsidR="00A6269A" w:rsidRPr="00CF40A9" w:rsidRDefault="00A6269A" w:rsidP="007C5367">
            <w:pPr>
              <w:spacing w:after="80"/>
              <w:ind w:left="342" w:hanging="216"/>
              <w:jc w:val="center"/>
            </w:pPr>
            <w:r w:rsidRPr="00CF40A9">
              <w:t>• Primary care physicians</w:t>
            </w:r>
          </w:p>
          <w:p w14:paraId="2CB48475" w14:textId="77777777" w:rsidR="00A6269A" w:rsidRPr="00CF40A9" w:rsidRDefault="00A6269A" w:rsidP="007C5367">
            <w:pPr>
              <w:spacing w:after="80"/>
              <w:ind w:left="342" w:hanging="216"/>
              <w:jc w:val="center"/>
            </w:pPr>
            <w:r w:rsidRPr="00CF40A9">
              <w:t>• Physician assistants</w:t>
            </w:r>
          </w:p>
          <w:p w14:paraId="244A371A" w14:textId="7D10EE4A" w:rsidR="00A6269A" w:rsidRPr="00CF40A9" w:rsidRDefault="00A6269A" w:rsidP="007C5367">
            <w:pPr>
              <w:spacing w:after="80"/>
              <w:ind w:left="342" w:hanging="216"/>
              <w:jc w:val="center"/>
            </w:pPr>
            <w:r w:rsidRPr="00CF40A9">
              <w:t>• Advanced practice registered nurses</w:t>
            </w:r>
          </w:p>
          <w:p w14:paraId="4E309592" w14:textId="77777777" w:rsidR="00A6269A" w:rsidRPr="00CF40A9" w:rsidRDefault="00A6269A" w:rsidP="007C5367">
            <w:pPr>
              <w:spacing w:after="80"/>
              <w:ind w:left="342" w:hanging="216"/>
              <w:jc w:val="center"/>
            </w:pPr>
            <w:r w:rsidRPr="00CF40A9">
              <w:t>• Nurse midwives</w:t>
            </w:r>
          </w:p>
          <w:p w14:paraId="38E6D390" w14:textId="77777777" w:rsidR="00A6269A" w:rsidRPr="00CF40A9" w:rsidRDefault="00A6269A" w:rsidP="007C5367">
            <w:pPr>
              <w:spacing w:after="80"/>
              <w:ind w:left="342" w:hanging="216"/>
              <w:jc w:val="center"/>
            </w:pPr>
            <w:r w:rsidRPr="00CF40A9">
              <w:t xml:space="preserve">• Lactation </w:t>
            </w:r>
            <w:r>
              <w:t>c</w:t>
            </w:r>
            <w:r w:rsidRPr="00CF40A9">
              <w:t xml:space="preserve">onsultants when working in consultation with </w:t>
            </w:r>
            <w:r>
              <w:t xml:space="preserve">the </w:t>
            </w:r>
            <w:r w:rsidRPr="00CF40A9">
              <w:t xml:space="preserve">Medicaid-enrolled </w:t>
            </w:r>
            <w:r>
              <w:t>health care providers above</w:t>
            </w:r>
          </w:p>
          <w:p w14:paraId="0B5F9DE0" w14:textId="1B549C93" w:rsidR="00A6269A" w:rsidRDefault="00A6269A"/>
        </w:tc>
      </w:tr>
      <w:tr w:rsidR="00A6269A" w14:paraId="0D4A80B8" w14:textId="77777777" w:rsidTr="006C4DD9">
        <w:tc>
          <w:tcPr>
            <w:tcW w:w="54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133680" w14:textId="77777777" w:rsidR="007C5367" w:rsidRDefault="007C5367" w:rsidP="00A6269A">
            <w:pPr>
              <w:jc w:val="center"/>
              <w:rPr>
                <w:sz w:val="20"/>
                <w:szCs w:val="20"/>
              </w:rPr>
            </w:pPr>
          </w:p>
          <w:p w14:paraId="04E7DE74" w14:textId="2BEFDD8D" w:rsidR="00A6269A" w:rsidRPr="006C4DD9" w:rsidRDefault="00A6269A" w:rsidP="00A6269A">
            <w:pPr>
              <w:jc w:val="center"/>
              <w:rPr>
                <w:sz w:val="28"/>
                <w:szCs w:val="28"/>
              </w:rPr>
            </w:pPr>
            <w:r w:rsidRPr="006C4DD9">
              <w:rPr>
                <w:sz w:val="28"/>
                <w:szCs w:val="28"/>
              </w:rPr>
              <w:t>Nevada Medicaid is proud to support infants and their families by offering quality, culturally appropriate breastfeeding resources.</w:t>
            </w:r>
            <w:r w:rsidRPr="006C4DD9">
              <w:rPr>
                <w:sz w:val="28"/>
                <w:szCs w:val="28"/>
              </w:rPr>
              <w:t xml:space="preserve"> </w:t>
            </w:r>
          </w:p>
          <w:p w14:paraId="26F5D541" w14:textId="77777777" w:rsidR="006C4DD9" w:rsidRPr="00A6269A" w:rsidRDefault="006C4DD9" w:rsidP="006C4DD9">
            <w:pPr>
              <w:rPr>
                <w:sz w:val="20"/>
                <w:szCs w:val="20"/>
              </w:rPr>
            </w:pPr>
          </w:p>
          <w:p w14:paraId="615C9A1A" w14:textId="39810B9F" w:rsidR="006C4DD9" w:rsidRPr="006C4DD9" w:rsidRDefault="00A6269A" w:rsidP="006C4DD9">
            <w:pPr>
              <w:jc w:val="center"/>
              <w:rPr>
                <w:b/>
                <w:bCs/>
                <w:sz w:val="32"/>
                <w:szCs w:val="32"/>
              </w:rPr>
            </w:pPr>
            <w:r w:rsidRPr="006C4DD9">
              <w:rPr>
                <w:b/>
                <w:bCs/>
                <w:sz w:val="32"/>
                <w:szCs w:val="32"/>
              </w:rPr>
              <w:t>Questions? Write to</w:t>
            </w:r>
            <w:r w:rsidR="006C4DD9">
              <w:rPr>
                <w:b/>
                <w:bCs/>
                <w:sz w:val="32"/>
                <w:szCs w:val="32"/>
              </w:rPr>
              <w:t>:</w:t>
            </w:r>
            <w:r w:rsidRPr="006C4DD9">
              <w:rPr>
                <w:b/>
                <w:bCs/>
                <w:sz w:val="32"/>
                <w:szCs w:val="32"/>
              </w:rPr>
              <w:t xml:space="preserve"> </w:t>
            </w:r>
            <w:hyperlink r:id="rId10" w:history="1">
              <w:r w:rsidRPr="006C4DD9">
                <w:rPr>
                  <w:rStyle w:val="Hyperlink"/>
                  <w:b/>
                  <w:bCs/>
                  <w:sz w:val="32"/>
                  <w:szCs w:val="32"/>
                </w:rPr>
                <w:t>Medicaid@NVHA.nv.gov</w:t>
              </w:r>
            </w:hyperlink>
          </w:p>
          <w:p w14:paraId="0A7C6524" w14:textId="59710F16" w:rsidR="00A6269A" w:rsidRDefault="00A6269A" w:rsidP="00A6269A">
            <w:pPr>
              <w:jc w:val="center"/>
              <w:rPr>
                <w:sz w:val="40"/>
                <w:szCs w:val="40"/>
              </w:rPr>
            </w:pPr>
            <w:r>
              <w:rPr>
                <w:i/>
                <w:iCs/>
                <w:sz w:val="20"/>
                <w:szCs w:val="20"/>
              </w:rPr>
              <w:t>This flyer meets the requirements of</w:t>
            </w:r>
            <w:r w:rsidRPr="00AB44E5">
              <w:rPr>
                <w:i/>
                <w:iCs/>
                <w:sz w:val="20"/>
                <w:szCs w:val="20"/>
              </w:rPr>
              <w:t xml:space="preserve"> AB266</w:t>
            </w:r>
            <w:r>
              <w:rPr>
                <w:i/>
                <w:iCs/>
                <w:sz w:val="20"/>
                <w:szCs w:val="20"/>
              </w:rPr>
              <w:t xml:space="preserve"> to comply with </w:t>
            </w:r>
            <w:r w:rsidRPr="00AB44E5">
              <w:rPr>
                <w:i/>
                <w:iCs/>
                <w:sz w:val="20"/>
                <w:szCs w:val="20"/>
              </w:rPr>
              <w:t xml:space="preserve">NRS 422.27174, 422.27178, and 422.27179. </w:t>
            </w:r>
          </w:p>
        </w:tc>
        <w:tc>
          <w:tcPr>
            <w:tcW w:w="3865" w:type="dxa"/>
            <w:tcBorders>
              <w:top w:val="single" w:sz="24" w:space="0" w:color="auto"/>
              <w:left w:val="single" w:sz="24" w:space="0" w:color="auto"/>
            </w:tcBorders>
            <w:shd w:val="clear" w:color="auto" w:fill="FAE2D5" w:themeFill="accent2" w:themeFillTint="33"/>
          </w:tcPr>
          <w:p w14:paraId="4A5BEF3A" w14:textId="77777777" w:rsidR="007C5367" w:rsidRDefault="007C5367" w:rsidP="00A6269A">
            <w:pPr>
              <w:jc w:val="center"/>
            </w:pPr>
          </w:p>
          <w:p w14:paraId="49ECC5EF" w14:textId="01B56F0E" w:rsidR="007C5367" w:rsidRDefault="00A6269A" w:rsidP="007511C5">
            <w:pPr>
              <w:jc w:val="center"/>
            </w:pPr>
            <w:r w:rsidRPr="00AB44E5">
              <w:t>Talk to your Nevada Medicaid</w:t>
            </w:r>
            <w:r>
              <w:t xml:space="preserve"> </w:t>
            </w:r>
            <w:r w:rsidR="007C5367">
              <w:t xml:space="preserve">provider </w:t>
            </w:r>
            <w:r>
              <w:t>today!</w:t>
            </w:r>
          </w:p>
          <w:p w14:paraId="4CF91D58" w14:textId="2872300C" w:rsidR="00A6269A" w:rsidRDefault="00A6269A" w:rsidP="00A6269A">
            <w:pPr>
              <w:jc w:val="center"/>
              <w:rPr>
                <w:b/>
              </w:rPr>
            </w:pPr>
            <w:r>
              <w:t xml:space="preserve">Find out more </w:t>
            </w:r>
            <w:r>
              <w:t>at</w:t>
            </w:r>
            <w:r w:rsidR="007511C5">
              <w:t>:</w:t>
            </w:r>
            <w:r w:rsidRPr="00AB44E5">
              <w:t xml:space="preserve"> </w:t>
            </w:r>
            <w:r>
              <w:rPr>
                <w:b/>
              </w:rPr>
              <w:t>N</w:t>
            </w:r>
            <w:r w:rsidRPr="00AB44E5">
              <w:rPr>
                <w:b/>
              </w:rPr>
              <w:t>evada</w:t>
            </w:r>
            <w:r>
              <w:rPr>
                <w:b/>
              </w:rPr>
              <w:t>B</w:t>
            </w:r>
            <w:r w:rsidRPr="00AB44E5">
              <w:rPr>
                <w:b/>
              </w:rPr>
              <w:t>reast</w:t>
            </w:r>
            <w:r>
              <w:rPr>
                <w:b/>
              </w:rPr>
              <w:t>F</w:t>
            </w:r>
            <w:r w:rsidRPr="00AB44E5">
              <w:rPr>
                <w:b/>
              </w:rPr>
              <w:t>eeds.org</w:t>
            </w:r>
          </w:p>
          <w:p w14:paraId="6140C821" w14:textId="75C0C400" w:rsidR="006C4DD9" w:rsidRDefault="006C4DD9" w:rsidP="006C4D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9A906F" wp14:editId="0A7A488F">
                  <wp:extent cx="904240" cy="904240"/>
                  <wp:effectExtent l="0" t="0" r="0" b="0"/>
                  <wp:docPr id="199372603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27B057" w14:textId="714132B8" w:rsidR="001D07ED" w:rsidRDefault="001D07ED"/>
    <w:sectPr w:rsidR="001D07ED" w:rsidSect="006C4DD9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7533E"/>
    <w:multiLevelType w:val="hybridMultilevel"/>
    <w:tmpl w:val="535AF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42992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y Plaskon">
    <w15:presenceInfo w15:providerId="AD" w15:userId="S::kyplaskon@dhcfp.nv.gov::01dbece6-5f61-4e81-b39b-184b546157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ED"/>
    <w:rsid w:val="001D07ED"/>
    <w:rsid w:val="006C4DD9"/>
    <w:rsid w:val="007511C5"/>
    <w:rsid w:val="007C5367"/>
    <w:rsid w:val="00A6269A"/>
    <w:rsid w:val="00E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52]"/>
    </o:shapedefaults>
    <o:shapelayout v:ext="edit">
      <o:idmap v:ext="edit" data="1"/>
    </o:shapelayout>
  </w:shapeDefaults>
  <w:decimalSymbol w:val="."/>
  <w:listSeparator w:val=","/>
  <w14:docId w14:val="5A3C38FE"/>
  <w15:chartTrackingRefBased/>
  <w15:docId w15:val="{38F84377-4AB7-44AB-BBC0-C5814908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7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7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7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7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07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07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07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7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7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7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7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7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7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07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07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07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07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07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0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0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07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07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07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07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7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07E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D0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26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hyperlink" Target="mailto:Medicaid@NVHA.nv.go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 Plaskon</dc:creator>
  <cp:keywords/>
  <dc:description/>
  <cp:lastModifiedBy>Ky Plaskon</cp:lastModifiedBy>
  <cp:revision>1</cp:revision>
  <dcterms:created xsi:type="dcterms:W3CDTF">2025-07-30T23:15:00Z</dcterms:created>
  <dcterms:modified xsi:type="dcterms:W3CDTF">2025-07-31T00:00:00Z</dcterms:modified>
</cp:coreProperties>
</file>